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0518410"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0BBF0F46" w:rsidR="00D06A6A" w:rsidRPr="00CB3B3A" w:rsidRDefault="00F24515" w:rsidP="00A45CF6">
            <w:pPr>
              <w:jc w:val="both"/>
              <w:rPr>
                <w:rFonts w:ascii="Tahoma" w:hAnsi="Tahoma" w:cs="Tahoma"/>
                <w:sz w:val="20"/>
                <w:szCs w:val="20"/>
              </w:rPr>
            </w:pPr>
            <w:r w:rsidRPr="00E36534">
              <w:rPr>
                <w:rFonts w:ascii="Tahoma" w:hAnsi="Tahoma" w:cs="Tahoma"/>
                <w:sz w:val="20"/>
                <w:szCs w:val="20"/>
              </w:rPr>
              <w:t>Обслуживание сноупарка, учебного склона, трассы могула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 xml:space="preserve">2. Перечень и значения отдельных характеристик, </w:t>
            </w:r>
            <w:r w:rsidRPr="00CB3B3A">
              <w:rPr>
                <w:rFonts w:ascii="Tahoma" w:hAnsi="Tahoma" w:cs="Tahoma"/>
                <w:sz w:val="20"/>
                <w:szCs w:val="20"/>
              </w:rPr>
              <w:lastRenderedPageBreak/>
              <w:t>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lastRenderedPageBreak/>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7466812D"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B95FB7">
              <w:rPr>
                <w:rFonts w:ascii="Tahoma" w:hAnsi="Tahoma" w:cs="Tahoma"/>
                <w:sz w:val="20"/>
                <w:szCs w:val="20"/>
              </w:rPr>
              <w:t>29</w:t>
            </w:r>
            <w:r w:rsidRPr="00CB3B3A">
              <w:rPr>
                <w:rFonts w:ascii="Tahoma" w:hAnsi="Tahoma" w:cs="Tahoma"/>
                <w:sz w:val="20"/>
                <w:szCs w:val="20"/>
              </w:rPr>
              <w:t>»</w:t>
            </w:r>
            <w:r w:rsidR="00BD108B" w:rsidRPr="00CB3B3A">
              <w:rPr>
                <w:rFonts w:ascii="Tahoma" w:hAnsi="Tahoma" w:cs="Tahoma"/>
                <w:sz w:val="20"/>
                <w:szCs w:val="20"/>
              </w:rPr>
              <w:t xml:space="preserve"> </w:t>
            </w:r>
            <w:r w:rsidR="00B95FB7">
              <w:rPr>
                <w:rFonts w:ascii="Tahoma" w:hAnsi="Tahoma" w:cs="Tahoma"/>
                <w:sz w:val="20"/>
                <w:szCs w:val="20"/>
              </w:rPr>
              <w:t>января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lastRenderedPageBreak/>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10B31169" w14:textId="77777777" w:rsidR="00E36534" w:rsidRPr="004374E9" w:rsidRDefault="00E36534" w:rsidP="00E36534">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7298AC05" w14:textId="40EE4AA9" w:rsidR="00525404" w:rsidRPr="00CB3B3A" w:rsidRDefault="00525404" w:rsidP="00DF7718">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77777777" w:rsidR="0017089C" w:rsidRPr="004374E9" w:rsidRDefault="0017089C" w:rsidP="0017089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35D4862" w14:textId="77777777" w:rsidR="00E36534" w:rsidRPr="00E36534" w:rsidRDefault="00E36534" w:rsidP="00E36534">
            <w:pPr>
              <w:jc w:val="both"/>
              <w:rPr>
                <w:rFonts w:ascii="Tahoma" w:hAnsi="Tahoma" w:cs="Tahoma"/>
                <w:sz w:val="20"/>
                <w:szCs w:val="20"/>
              </w:rPr>
            </w:pPr>
            <w:r w:rsidRPr="00E36534">
              <w:rPr>
                <w:rFonts w:ascii="Tahoma" w:hAnsi="Tahoma" w:cs="Tahoma"/>
                <w:sz w:val="20"/>
                <w:szCs w:val="20"/>
              </w:rPr>
              <w:t>В соответствии с требованиями государственных нормативных актов в области охраны труда. Вся полнота ответственности при выполнении услуг/работ на объекте за соблюдением норм правил по охране труда возлагается на Исполнителя.</w:t>
            </w:r>
          </w:p>
          <w:p w14:paraId="461A6972" w14:textId="1CAEB3D7" w:rsidR="00DF7718" w:rsidRPr="00DF7718" w:rsidRDefault="00E36534" w:rsidP="00E36534">
            <w:pPr>
              <w:keepNext/>
              <w:spacing w:before="120"/>
              <w:jc w:val="both"/>
              <w:rPr>
                <w:rFonts w:ascii="Tahoma" w:hAnsi="Tahoma" w:cs="Tahoma"/>
                <w:sz w:val="20"/>
                <w:szCs w:val="20"/>
              </w:rPr>
            </w:pPr>
            <w:r w:rsidRPr="00E36534">
              <w:rPr>
                <w:rFonts w:ascii="Tahoma" w:hAnsi="Tahoma" w:cs="Tahoma"/>
                <w:sz w:val="20"/>
                <w:szCs w:val="20"/>
              </w:rPr>
              <w:t>Наличие и применение спецодежды и других средств индивидуальной защиты обязательны.</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xml:space="preserve">. Экологические требования, требования к валидации Продукции, процессов и оборудования, к квалификации персонала, к системе </w:t>
            </w:r>
            <w:r w:rsidR="00AC63E3" w:rsidRPr="00CB3B3A">
              <w:rPr>
                <w:rFonts w:ascii="Tahoma" w:hAnsi="Tahoma" w:cs="Tahoma"/>
                <w:sz w:val="20"/>
                <w:szCs w:val="20"/>
              </w:rPr>
              <w:lastRenderedPageBreak/>
              <w:t>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76EB8F3" w14:textId="02B2651F" w:rsidR="00B95FB7" w:rsidRPr="00E36534" w:rsidRDefault="00E36534" w:rsidP="00E36534">
            <w:pPr>
              <w:tabs>
                <w:tab w:val="left" w:pos="420"/>
                <w:tab w:val="left" w:pos="1134"/>
              </w:tabs>
              <w:rPr>
                <w:rFonts w:ascii="Tahoma" w:hAnsi="Tahoma" w:cs="Tahoma"/>
                <w:sz w:val="20"/>
                <w:szCs w:val="20"/>
              </w:rPr>
            </w:pPr>
            <w:r w:rsidRPr="00E36534">
              <w:rPr>
                <w:rFonts w:ascii="Tahoma" w:hAnsi="Tahoma" w:cs="Tahoma"/>
                <w:sz w:val="20"/>
                <w:szCs w:val="20"/>
              </w:rPr>
              <w:lastRenderedPageBreak/>
              <w:t xml:space="preserve">- </w:t>
            </w:r>
            <w:r w:rsidR="00B95FB7" w:rsidRPr="00E36534">
              <w:rPr>
                <w:rFonts w:ascii="Tahoma" w:hAnsi="Tahoma" w:cs="Tahoma"/>
                <w:sz w:val="20"/>
                <w:szCs w:val="20"/>
              </w:rPr>
              <w:t>Выполнение полного объёма работ силами собственного персонала.</w:t>
            </w:r>
          </w:p>
          <w:p w14:paraId="3DB9F920" w14:textId="6157ED5B" w:rsidR="00B95FB7" w:rsidRPr="00E36534" w:rsidRDefault="00E36534" w:rsidP="00E36534">
            <w:pPr>
              <w:tabs>
                <w:tab w:val="left" w:pos="420"/>
                <w:tab w:val="left" w:pos="1134"/>
              </w:tabs>
              <w:rPr>
                <w:rFonts w:ascii="Tahoma" w:hAnsi="Tahoma" w:cs="Tahoma"/>
                <w:sz w:val="20"/>
                <w:szCs w:val="20"/>
              </w:rPr>
            </w:pPr>
            <w:r w:rsidRPr="00E36534">
              <w:rPr>
                <w:rFonts w:ascii="Tahoma" w:hAnsi="Tahoma" w:cs="Tahoma"/>
                <w:sz w:val="20"/>
                <w:szCs w:val="20"/>
              </w:rPr>
              <w:t xml:space="preserve">- </w:t>
            </w:r>
            <w:r w:rsidR="00B95FB7" w:rsidRPr="00E36534">
              <w:rPr>
                <w:rFonts w:ascii="Tahoma" w:hAnsi="Tahoma" w:cs="Tahoma"/>
                <w:sz w:val="20"/>
                <w:szCs w:val="20"/>
              </w:rPr>
              <w:t>Достаточное количество персонала для организации работы по текущему обслуживанию двумя сменами в составе:</w:t>
            </w:r>
          </w:p>
          <w:p w14:paraId="229718F8" w14:textId="77777777" w:rsidR="00B95FB7" w:rsidRPr="00E36534" w:rsidRDefault="00B95FB7" w:rsidP="00B95FB7">
            <w:pPr>
              <w:tabs>
                <w:tab w:val="left" w:pos="1134"/>
              </w:tabs>
              <w:rPr>
                <w:rFonts w:ascii="Tahoma" w:hAnsi="Tahoma" w:cs="Tahoma"/>
                <w:sz w:val="20"/>
                <w:szCs w:val="20"/>
              </w:rPr>
            </w:pPr>
            <w:r w:rsidRPr="00E36534">
              <w:rPr>
                <w:rFonts w:ascii="Tahoma" w:hAnsi="Tahoma" w:cs="Tahoma"/>
                <w:sz w:val="20"/>
                <w:szCs w:val="20"/>
              </w:rPr>
              <w:lastRenderedPageBreak/>
              <w:t>- бригадир, обученный и аттестованный по охране труда - 1 чел.</w:t>
            </w:r>
          </w:p>
          <w:p w14:paraId="19A59B7E" w14:textId="77777777" w:rsidR="00B95FB7" w:rsidRPr="00E36534" w:rsidRDefault="00B95FB7" w:rsidP="00B95FB7">
            <w:pPr>
              <w:tabs>
                <w:tab w:val="left" w:pos="1134"/>
              </w:tabs>
              <w:rPr>
                <w:rFonts w:ascii="Tahoma" w:hAnsi="Tahoma" w:cs="Tahoma"/>
                <w:sz w:val="20"/>
                <w:szCs w:val="20"/>
              </w:rPr>
            </w:pPr>
            <w:r w:rsidRPr="00E36534">
              <w:rPr>
                <w:rFonts w:ascii="Tahoma" w:hAnsi="Tahoma" w:cs="Tahoma"/>
                <w:sz w:val="20"/>
                <w:szCs w:val="20"/>
              </w:rPr>
              <w:t xml:space="preserve">- рабочий, имеющий опыт обслуживания аналогичных объектов и катания в дисциплинах </w:t>
            </w:r>
            <w:proofErr w:type="spellStart"/>
            <w:r w:rsidRPr="00E36534">
              <w:rPr>
                <w:rFonts w:ascii="Tahoma" w:hAnsi="Tahoma" w:cs="Tahoma"/>
                <w:sz w:val="20"/>
                <w:szCs w:val="20"/>
              </w:rPr>
              <w:t>слоуп-слайл</w:t>
            </w:r>
            <w:proofErr w:type="spellEnd"/>
            <w:r w:rsidRPr="00E36534">
              <w:rPr>
                <w:rFonts w:ascii="Tahoma" w:hAnsi="Tahoma" w:cs="Tahoma"/>
                <w:sz w:val="20"/>
                <w:szCs w:val="20"/>
              </w:rPr>
              <w:t xml:space="preserve"> и/или </w:t>
            </w:r>
            <w:proofErr w:type="spellStart"/>
            <w:r w:rsidRPr="00E36534">
              <w:rPr>
                <w:rFonts w:ascii="Tahoma" w:hAnsi="Tahoma" w:cs="Tahoma"/>
                <w:sz w:val="20"/>
                <w:szCs w:val="20"/>
              </w:rPr>
              <w:t>биг-эйр</w:t>
            </w:r>
            <w:proofErr w:type="spellEnd"/>
            <w:r w:rsidRPr="00E36534">
              <w:rPr>
                <w:rFonts w:ascii="Tahoma" w:hAnsi="Tahoma" w:cs="Tahoma"/>
                <w:sz w:val="20"/>
                <w:szCs w:val="20"/>
              </w:rPr>
              <w:t xml:space="preserve"> - 2 чел.</w:t>
            </w:r>
          </w:p>
          <w:p w14:paraId="662C554F" w14:textId="4A7145A1" w:rsidR="00DF7718" w:rsidRPr="00CB3B3A" w:rsidRDefault="00E36534" w:rsidP="00B95FB7">
            <w:pPr>
              <w:widowControl w:val="0"/>
              <w:shd w:val="clear" w:color="auto" w:fill="FFFFFF"/>
              <w:tabs>
                <w:tab w:val="left" w:pos="1134"/>
              </w:tabs>
              <w:contextualSpacing/>
              <w:jc w:val="both"/>
              <w:rPr>
                <w:rFonts w:ascii="Tahoma" w:hAnsi="Tahoma" w:cs="Tahoma"/>
                <w:sz w:val="20"/>
                <w:szCs w:val="20"/>
              </w:rPr>
            </w:pPr>
            <w:r w:rsidRPr="00E36534">
              <w:rPr>
                <w:rFonts w:ascii="Tahoma" w:hAnsi="Tahoma" w:cs="Tahoma"/>
                <w:sz w:val="20"/>
                <w:szCs w:val="20"/>
              </w:rPr>
              <w:t xml:space="preserve">- </w:t>
            </w:r>
            <w:r w:rsidR="00B95FB7" w:rsidRPr="00E36534">
              <w:rPr>
                <w:rFonts w:ascii="Tahoma" w:hAnsi="Tahoma" w:cs="Tahoma"/>
                <w:sz w:val="20"/>
                <w:szCs w:val="20"/>
              </w:rPr>
              <w:t xml:space="preserve">Опыт организации соревнований по сноуборду и/или лыжному фристайлу в дисциплинах </w:t>
            </w:r>
            <w:proofErr w:type="spellStart"/>
            <w:r w:rsidR="00B95FB7" w:rsidRPr="00E36534">
              <w:rPr>
                <w:rFonts w:ascii="Tahoma" w:hAnsi="Tahoma" w:cs="Tahoma"/>
                <w:sz w:val="20"/>
                <w:szCs w:val="20"/>
              </w:rPr>
              <w:t>слоуп-стаул</w:t>
            </w:r>
            <w:proofErr w:type="spellEnd"/>
            <w:r w:rsidR="00B95FB7" w:rsidRPr="00E36534">
              <w:rPr>
                <w:rFonts w:ascii="Tahoma" w:hAnsi="Tahoma" w:cs="Tahoma"/>
                <w:sz w:val="20"/>
                <w:szCs w:val="20"/>
              </w:rPr>
              <w:t xml:space="preserve">, </w:t>
            </w:r>
            <w:proofErr w:type="spellStart"/>
            <w:r w:rsidR="00B95FB7" w:rsidRPr="00E36534">
              <w:rPr>
                <w:rFonts w:ascii="Tahoma" w:hAnsi="Tahoma" w:cs="Tahoma"/>
                <w:sz w:val="20"/>
                <w:szCs w:val="20"/>
              </w:rPr>
              <w:t>биг-эйр</w:t>
            </w:r>
            <w:proofErr w:type="spellEnd"/>
            <w:r w:rsidR="00B95FB7" w:rsidRPr="00E36534">
              <w:rPr>
                <w:rFonts w:ascii="Tahoma" w:hAnsi="Tahoma" w:cs="Tahoma"/>
                <w:sz w:val="20"/>
                <w:szCs w:val="20"/>
              </w:rPr>
              <w:t xml:space="preserve">, </w:t>
            </w:r>
            <w:proofErr w:type="spellStart"/>
            <w:r w:rsidR="00B95FB7" w:rsidRPr="00E36534">
              <w:rPr>
                <w:rFonts w:ascii="Tahoma" w:hAnsi="Tahoma" w:cs="Tahoma"/>
                <w:sz w:val="20"/>
                <w:szCs w:val="20"/>
              </w:rPr>
              <w:t>джиббинг</w:t>
            </w:r>
            <w:proofErr w:type="spellEnd"/>
            <w:r w:rsidR="00B95FB7" w:rsidRPr="00E36534">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151120F" w:rsidR="002B6040" w:rsidRPr="00CB3B3A" w:rsidRDefault="00967171" w:rsidP="002B6040">
            <w:pPr>
              <w:jc w:val="both"/>
              <w:rPr>
                <w:rFonts w:ascii="Tahoma" w:hAnsi="Tahoma" w:cs="Tahoma"/>
                <w:sz w:val="20"/>
                <w:szCs w:val="20"/>
              </w:rPr>
            </w:pPr>
            <w:r w:rsidRPr="00CB3B3A">
              <w:rPr>
                <w:rFonts w:ascii="Tahoma" w:hAnsi="Tahoma" w:cs="Tahoma"/>
                <w:sz w:val="20"/>
                <w:szCs w:val="20"/>
              </w:rPr>
              <w:t>Не 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6E2E7C9F" w:rsidR="00967171" w:rsidRPr="00CB3B3A" w:rsidRDefault="00967171" w:rsidP="00967171">
            <w:pPr>
              <w:jc w:val="both"/>
              <w:rPr>
                <w:rFonts w:ascii="Tahoma" w:hAnsi="Tahoma" w:cs="Tahoma"/>
                <w:sz w:val="20"/>
                <w:szCs w:val="20"/>
              </w:rPr>
            </w:pPr>
            <w:r w:rsidRPr="00CB3B3A">
              <w:rPr>
                <w:rFonts w:ascii="Tahoma" w:hAnsi="Tahoma" w:cs="Tahoma"/>
                <w:sz w:val="20"/>
                <w:szCs w:val="20"/>
              </w:rPr>
              <w:t>Не 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xml:space="preserve">. Требование о представлении документов, подтверждающих правоспособность, </w:t>
            </w:r>
            <w:r w:rsidRPr="00CB3B3A">
              <w:rPr>
                <w:rFonts w:ascii="Tahoma" w:hAnsi="Tahoma" w:cs="Tahoma"/>
                <w:sz w:val="20"/>
                <w:szCs w:val="20"/>
              </w:rPr>
              <w:lastRenderedPageBreak/>
              <w:t>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lastRenderedPageBreak/>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16D46382" w:rsidR="002B6040" w:rsidRPr="00CB3B3A" w:rsidRDefault="00F620D9">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CB3B3A" w:rsidRDefault="006D1986" w:rsidP="00084880">
            <w:pPr>
              <w:rPr>
                <w:rFonts w:ascii="Tahoma" w:hAnsi="Tahoma" w:cs="Tahoma"/>
                <w:sz w:val="20"/>
                <w:szCs w:val="20"/>
                <w:lang w:val="en-US"/>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1A6FF7E" w:rsidR="006D1986" w:rsidRPr="00CB3B3A" w:rsidRDefault="00A7508C" w:rsidP="00DF7718">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6D1986">
            <w:pPr>
              <w:jc w:val="both"/>
              <w:rPr>
                <w:rFonts w:ascii="Tahoma" w:hAnsi="Tahoma" w:cs="Tahoma"/>
                <w:sz w:val="20"/>
                <w:szCs w:val="20"/>
              </w:rPr>
            </w:pPr>
            <w:r w:rsidRPr="00DF7718">
              <w:rPr>
                <w:rFonts w:ascii="Tahoma" w:hAnsi="Tahoma" w:cs="Tahoma"/>
                <w:sz w:val="20"/>
                <w:szCs w:val="20"/>
              </w:rPr>
              <w:t>Инф. справка/копии документов:</w:t>
            </w:r>
          </w:p>
          <w:p w14:paraId="31D4B68B" w14:textId="77777777" w:rsidR="00CB3B3A" w:rsidRPr="00E36534" w:rsidRDefault="00EE435F" w:rsidP="006D1986">
            <w:pPr>
              <w:jc w:val="both"/>
              <w:rPr>
                <w:rFonts w:ascii="Tahoma" w:hAnsi="Tahoma" w:cs="Tahoma"/>
                <w:sz w:val="20"/>
                <w:szCs w:val="20"/>
              </w:rPr>
            </w:pPr>
            <w:r w:rsidRPr="00CB3B3A">
              <w:rPr>
                <w:rFonts w:ascii="Tahoma" w:hAnsi="Tahoma" w:cs="Tahoma"/>
                <w:sz w:val="20"/>
                <w:szCs w:val="20"/>
              </w:rPr>
              <w:t xml:space="preserve">- о </w:t>
            </w:r>
            <w:r w:rsidR="00B95FB7">
              <w:rPr>
                <w:rFonts w:ascii="Tahoma" w:hAnsi="Tahoma" w:cs="Tahoma"/>
                <w:sz w:val="20"/>
                <w:szCs w:val="20"/>
              </w:rPr>
              <w:t>к</w:t>
            </w:r>
            <w:r w:rsidR="00B95FB7" w:rsidRPr="00E36534">
              <w:rPr>
                <w:rFonts w:ascii="Tahoma" w:hAnsi="Tahoma" w:cs="Tahoma"/>
                <w:sz w:val="20"/>
                <w:szCs w:val="20"/>
              </w:rPr>
              <w:t>оличестве проведенных мероприятий (рекомендации, копия судейской книжки любого представителя персонала Исполнителя, информационное письмо или копия договора)</w:t>
            </w:r>
            <w:r w:rsidR="00E36534" w:rsidRPr="00E36534">
              <w:rPr>
                <w:rFonts w:ascii="Tahoma" w:hAnsi="Tahoma" w:cs="Tahoma"/>
                <w:sz w:val="20"/>
                <w:szCs w:val="20"/>
              </w:rPr>
              <w:t>;</w:t>
            </w:r>
          </w:p>
          <w:p w14:paraId="6FAFACC8" w14:textId="2F9FC0FD" w:rsidR="00E36534" w:rsidRPr="00CB3B3A" w:rsidRDefault="00E36534" w:rsidP="006D1986">
            <w:pPr>
              <w:jc w:val="both"/>
              <w:rPr>
                <w:rFonts w:ascii="Tahoma" w:hAnsi="Tahoma" w:cs="Tahoma"/>
                <w:sz w:val="20"/>
                <w:szCs w:val="20"/>
              </w:rPr>
            </w:pPr>
            <w:r w:rsidRPr="00E36534">
              <w:rPr>
                <w:rFonts w:ascii="Tahoma" w:hAnsi="Tahoma" w:cs="Tahoma"/>
                <w:sz w:val="20"/>
                <w:szCs w:val="20"/>
              </w:rPr>
              <w:t>- о наличие опыта обслуживания сноупарков среди руководителей бригад Исполнителя, количество лет (в качестве подтверждения - рекомендации, информационное письмо или копия договора)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165483">
      <w:pPr>
        <w:ind w:right="-1" w:firstLine="709"/>
        <w:jc w:val="both"/>
        <w:rPr>
          <w:rFonts w:ascii="Tahoma" w:hAnsi="Tahoma" w:cs="Tahoma"/>
          <w:sz w:val="20"/>
          <w:szCs w:val="20"/>
        </w:rPr>
        <w:pPrChange w:id="0" w:author="Давыдова Светлана Ильинична" w:date="2026-01-21T16:31:00Z">
          <w:pPr>
            <w:ind w:right="333" w:firstLine="567"/>
          </w:pPr>
        </w:pPrChange>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r w:rsidR="00165483">
        <w:fldChar w:fldCharType="begin"/>
      </w:r>
      <w:r w:rsidR="00165483">
        <w:instrText xml:space="preserve"> HYPERLINK "mailto:gomer@bobrovylog.ru" </w:instrText>
      </w:r>
      <w:r w:rsidR="00165483">
        <w:fldChar w:fldCharType="separate"/>
      </w:r>
      <w:r w:rsidR="006E1746" w:rsidRPr="00CB3B3A">
        <w:rPr>
          <w:rStyle w:val="a9"/>
          <w:rFonts w:ascii="Tahoma" w:hAnsi="Tahoma" w:cs="Tahoma"/>
          <w:sz w:val="20"/>
          <w:szCs w:val="20"/>
        </w:rPr>
        <w:t>gomer@bobrovylog.ru</w:t>
      </w:r>
      <w:r w:rsidR="00165483">
        <w:rPr>
          <w:rStyle w:val="a9"/>
          <w:rFonts w:ascii="Tahoma" w:hAnsi="Tahoma" w:cs="Tahoma"/>
          <w:sz w:val="20"/>
          <w:szCs w:val="20"/>
        </w:rPr>
        <w:fldChar w:fldCharType="end"/>
      </w:r>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165483">
      <w:pPr>
        <w:ind w:right="-1" w:firstLine="709"/>
        <w:jc w:val="both"/>
        <w:rPr>
          <w:rFonts w:ascii="Tahoma" w:hAnsi="Tahoma" w:cs="Tahoma"/>
          <w:sz w:val="20"/>
          <w:szCs w:val="20"/>
        </w:rPr>
        <w:pPrChange w:id="1" w:author="Давыдова Светлана Ильинична" w:date="2026-01-21T16:31:00Z">
          <w:pPr>
            <w:ind w:right="333" w:firstLine="567"/>
          </w:pPr>
        </w:pPrChange>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165483">
      <w:pPr>
        <w:autoSpaceDE w:val="0"/>
        <w:autoSpaceDN w:val="0"/>
        <w:ind w:right="-1" w:firstLine="709"/>
        <w:jc w:val="both"/>
        <w:rPr>
          <w:rFonts w:ascii="Tahoma" w:hAnsi="Tahoma" w:cs="Tahoma"/>
          <w:sz w:val="20"/>
          <w:szCs w:val="20"/>
        </w:rPr>
        <w:pPrChange w:id="2" w:author="Давыдова Светлана Ильинична" w:date="2026-01-21T16:31:00Z">
          <w:pPr>
            <w:autoSpaceDE w:val="0"/>
            <w:autoSpaceDN w:val="0"/>
            <w:ind w:right="55" w:firstLine="709"/>
            <w:jc w:val="both"/>
          </w:pPr>
        </w:pPrChange>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165483">
      <w:pPr>
        <w:tabs>
          <w:tab w:val="left" w:pos="9639"/>
        </w:tabs>
        <w:ind w:right="-1" w:firstLine="709"/>
        <w:jc w:val="both"/>
        <w:rPr>
          <w:rFonts w:ascii="Tahoma" w:hAnsi="Tahoma" w:cs="Tahoma"/>
          <w:sz w:val="20"/>
          <w:szCs w:val="20"/>
        </w:rPr>
        <w:pPrChange w:id="3" w:author="Давыдова Светлана Ильинична" w:date="2026-01-21T16:31:00Z">
          <w:pPr>
            <w:tabs>
              <w:tab w:val="left" w:pos="9639"/>
            </w:tabs>
            <w:ind w:right="55" w:firstLine="709"/>
            <w:jc w:val="both"/>
          </w:pPr>
        </w:pPrChange>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165483">
      <w:pPr>
        <w:tabs>
          <w:tab w:val="left" w:pos="9639"/>
        </w:tabs>
        <w:ind w:right="-1" w:firstLine="709"/>
        <w:jc w:val="both"/>
        <w:rPr>
          <w:rFonts w:ascii="Tahoma" w:hAnsi="Tahoma" w:cs="Tahoma"/>
          <w:sz w:val="20"/>
          <w:szCs w:val="20"/>
        </w:rPr>
        <w:pPrChange w:id="4" w:author="Давыдова Светлана Ильинична" w:date="2026-01-21T16:31:00Z">
          <w:pPr>
            <w:tabs>
              <w:tab w:val="left" w:pos="9639"/>
            </w:tabs>
            <w:ind w:right="55" w:firstLine="709"/>
            <w:jc w:val="both"/>
          </w:pPr>
        </w:pPrChange>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165483">
      <w:pPr>
        <w:tabs>
          <w:tab w:val="left" w:pos="9639"/>
        </w:tabs>
        <w:ind w:right="-1" w:firstLine="709"/>
        <w:jc w:val="both"/>
        <w:rPr>
          <w:rFonts w:ascii="Tahoma" w:hAnsi="Tahoma" w:cs="Tahoma"/>
          <w:sz w:val="20"/>
          <w:szCs w:val="20"/>
        </w:rPr>
        <w:pPrChange w:id="5" w:author="Давыдова Светлана Ильинична" w:date="2026-01-21T16:31:00Z">
          <w:pPr>
            <w:tabs>
              <w:tab w:val="left" w:pos="9639"/>
            </w:tabs>
            <w:ind w:right="55" w:firstLine="709"/>
            <w:jc w:val="both"/>
          </w:pPr>
        </w:pPrChange>
      </w:pPr>
    </w:p>
    <w:p w14:paraId="34C73276" w14:textId="77777777" w:rsidR="006604AD" w:rsidRPr="00CB3B3A" w:rsidRDefault="0044503B" w:rsidP="00165483">
      <w:pPr>
        <w:ind w:right="-1" w:firstLine="709"/>
        <w:jc w:val="both"/>
        <w:rPr>
          <w:rFonts w:ascii="Tahoma" w:hAnsi="Tahoma" w:cs="Tahoma"/>
          <w:b/>
          <w:sz w:val="20"/>
          <w:szCs w:val="20"/>
        </w:rPr>
        <w:pPrChange w:id="6" w:author="Давыдова Светлана Ильинична" w:date="2026-01-21T16:31:00Z">
          <w:pPr>
            <w:ind w:firstLine="709"/>
          </w:pPr>
        </w:pPrChange>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E36534"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E36534" w:rsidRPr="00CB3B3A" w:rsidRDefault="00E36534" w:rsidP="00E36534">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5E0B5E2" w:rsidR="00E36534" w:rsidRPr="00CB3B3A" w:rsidRDefault="00E36534" w:rsidP="00E36534">
            <w:pPr>
              <w:rPr>
                <w:rFonts w:ascii="Tahoma" w:hAnsi="Tahoma" w:cs="Tahoma"/>
                <w:sz w:val="20"/>
                <w:szCs w:val="20"/>
              </w:rPr>
            </w:pPr>
            <w:r w:rsidRPr="00A058D9">
              <w:rPr>
                <w:rFonts w:ascii="Tahoma" w:hAnsi="Tahoma" w:cs="Tahoma"/>
                <w:sz w:val="20"/>
                <w:szCs w:val="20"/>
              </w:rPr>
              <w:t>Согласны/ не согласны/ указать альтернативное предложение</w:t>
            </w:r>
          </w:p>
        </w:tc>
      </w:tr>
      <w:tr w:rsidR="00E36534"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E36534" w:rsidRPr="00CB3B3A" w:rsidRDefault="00E36534" w:rsidP="00E36534">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6B9E620D" w:rsidR="00E36534" w:rsidRPr="00CB3B3A" w:rsidRDefault="00E36534" w:rsidP="00E36534">
            <w:pPr>
              <w:rPr>
                <w:rFonts w:ascii="Tahoma" w:hAnsi="Tahoma" w:cs="Tahoma"/>
                <w:sz w:val="20"/>
                <w:szCs w:val="20"/>
              </w:rPr>
            </w:pPr>
            <w:r w:rsidRPr="00A058D9">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562796B"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2"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lastRenderedPageBreak/>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3C1E9106" w14:textId="77777777" w:rsidR="00E36534" w:rsidRPr="00CB3B3A" w:rsidRDefault="00E36534"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3"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374F13C6" w:rsidR="00AD663F" w:rsidRPr="00B541E8" w:rsidDel="00165483" w:rsidRDefault="00AD663F" w:rsidP="00D24D05">
      <w:pPr>
        <w:tabs>
          <w:tab w:val="left" w:pos="10206"/>
        </w:tabs>
        <w:ind w:firstLine="567"/>
        <w:jc w:val="both"/>
        <w:rPr>
          <w:del w:id="7" w:author="Давыдова Светлана Ильинична" w:date="2026-01-21T16:31:00Z"/>
          <w:rFonts w:ascii="Tahoma" w:hAnsi="Tahoma" w:cs="Tahoma"/>
          <w:sz w:val="20"/>
          <w:szCs w:val="20"/>
        </w:rPr>
      </w:pPr>
    </w:p>
    <w:p w14:paraId="7D518DF2" w14:textId="7ADF8561" w:rsidR="00A27465" w:rsidDel="00165483" w:rsidRDefault="00A27465" w:rsidP="00D24D05">
      <w:pPr>
        <w:tabs>
          <w:tab w:val="left" w:pos="10206"/>
        </w:tabs>
        <w:ind w:firstLine="567"/>
        <w:jc w:val="both"/>
        <w:rPr>
          <w:del w:id="8" w:author="Давыдова Светлана Ильинична" w:date="2026-01-21T16:31:00Z"/>
          <w:rFonts w:ascii="Tahoma" w:hAnsi="Tahoma" w:cs="Tahoma"/>
          <w:sz w:val="20"/>
          <w:szCs w:val="20"/>
        </w:rPr>
      </w:pPr>
    </w:p>
    <w:p w14:paraId="6E65414E" w14:textId="5AD72D2B" w:rsidR="00E36534" w:rsidDel="00165483" w:rsidRDefault="00E36534" w:rsidP="00D24D05">
      <w:pPr>
        <w:tabs>
          <w:tab w:val="left" w:pos="10206"/>
        </w:tabs>
        <w:ind w:firstLine="567"/>
        <w:jc w:val="both"/>
        <w:rPr>
          <w:del w:id="9" w:author="Давыдова Светлана Ильинична" w:date="2026-01-21T16:31:00Z"/>
          <w:rFonts w:ascii="Tahoma" w:hAnsi="Tahoma" w:cs="Tahoma"/>
          <w:sz w:val="20"/>
          <w:szCs w:val="20"/>
        </w:rPr>
      </w:pPr>
    </w:p>
    <w:p w14:paraId="070D630B" w14:textId="3369A1C1" w:rsidR="00E36534" w:rsidDel="00165483" w:rsidRDefault="00E36534" w:rsidP="00D24D05">
      <w:pPr>
        <w:tabs>
          <w:tab w:val="left" w:pos="10206"/>
        </w:tabs>
        <w:ind w:firstLine="567"/>
        <w:jc w:val="both"/>
        <w:rPr>
          <w:del w:id="10" w:author="Давыдова Светлана Ильинична" w:date="2026-01-21T16:31:00Z"/>
          <w:rFonts w:ascii="Tahoma" w:hAnsi="Tahoma" w:cs="Tahoma"/>
          <w:sz w:val="20"/>
          <w:szCs w:val="20"/>
        </w:rPr>
      </w:pPr>
    </w:p>
    <w:p w14:paraId="5A3BD715" w14:textId="371706CF" w:rsidR="00E36534" w:rsidDel="00165483" w:rsidRDefault="00E36534" w:rsidP="00D24D05">
      <w:pPr>
        <w:tabs>
          <w:tab w:val="left" w:pos="10206"/>
        </w:tabs>
        <w:ind w:firstLine="567"/>
        <w:jc w:val="both"/>
        <w:rPr>
          <w:del w:id="11" w:author="Давыдова Светлана Ильинична" w:date="2026-01-21T16:31:00Z"/>
          <w:rFonts w:ascii="Tahoma" w:hAnsi="Tahoma" w:cs="Tahoma"/>
          <w:sz w:val="20"/>
          <w:szCs w:val="20"/>
        </w:rPr>
      </w:pPr>
    </w:p>
    <w:p w14:paraId="42C3B9A2" w14:textId="3DE9D008" w:rsidR="00E36534" w:rsidDel="00165483" w:rsidRDefault="00E36534" w:rsidP="00D24D05">
      <w:pPr>
        <w:tabs>
          <w:tab w:val="left" w:pos="10206"/>
        </w:tabs>
        <w:ind w:firstLine="567"/>
        <w:jc w:val="both"/>
        <w:rPr>
          <w:del w:id="12" w:author="Давыдова Светлана Ильинична" w:date="2026-01-21T16:31:00Z"/>
          <w:rFonts w:ascii="Tahoma" w:hAnsi="Tahoma" w:cs="Tahoma"/>
          <w:sz w:val="20"/>
          <w:szCs w:val="20"/>
        </w:rPr>
      </w:pP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lastRenderedPageBreak/>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341DA406" w14:textId="77777777" w:rsidR="00E36534" w:rsidRDefault="00E36534" w:rsidP="00FD1185">
      <w:pPr>
        <w:rPr>
          <w:rFonts w:ascii="Tahoma" w:hAnsi="Tahoma" w:cs="Tahoma"/>
          <w:sz w:val="20"/>
          <w:szCs w:val="20"/>
        </w:rPr>
      </w:pPr>
    </w:p>
    <w:p w14:paraId="217EC5A8" w14:textId="77777777" w:rsidR="00E36534" w:rsidRDefault="00E36534" w:rsidP="00FD1185">
      <w:pPr>
        <w:rPr>
          <w:rFonts w:ascii="Tahoma" w:hAnsi="Tahoma" w:cs="Tahoma"/>
          <w:sz w:val="20"/>
          <w:szCs w:val="20"/>
        </w:rPr>
      </w:pPr>
    </w:p>
    <w:p w14:paraId="78837E38" w14:textId="77777777" w:rsidR="00E36534" w:rsidRDefault="00E36534" w:rsidP="00FD1185">
      <w:pPr>
        <w:rPr>
          <w:rFonts w:ascii="Tahoma" w:hAnsi="Tahoma" w:cs="Tahoma"/>
          <w:sz w:val="20"/>
          <w:szCs w:val="20"/>
        </w:rPr>
      </w:pPr>
    </w:p>
    <w:p w14:paraId="54030E9B" w14:textId="77777777" w:rsidR="00E36534" w:rsidRDefault="00E36534" w:rsidP="00FD1185">
      <w:pPr>
        <w:rPr>
          <w:rFonts w:ascii="Tahoma" w:hAnsi="Tahoma" w:cs="Tahoma"/>
          <w:sz w:val="20"/>
          <w:szCs w:val="20"/>
        </w:rPr>
      </w:pPr>
    </w:p>
    <w:p w14:paraId="7CDBDA39" w14:textId="77777777" w:rsidR="00E36534" w:rsidRDefault="00E36534" w:rsidP="00FD1185">
      <w:pPr>
        <w:rPr>
          <w:rFonts w:ascii="Tahoma" w:hAnsi="Tahoma" w:cs="Tahoma"/>
          <w:sz w:val="20"/>
          <w:szCs w:val="20"/>
        </w:rPr>
      </w:pPr>
    </w:p>
    <w:p w14:paraId="2100FFFC" w14:textId="77777777" w:rsidR="00E36534" w:rsidRDefault="00E36534" w:rsidP="00FD1185">
      <w:pPr>
        <w:rPr>
          <w:rFonts w:ascii="Tahoma" w:hAnsi="Tahoma" w:cs="Tahoma"/>
          <w:sz w:val="20"/>
          <w:szCs w:val="20"/>
        </w:rPr>
      </w:pPr>
    </w:p>
    <w:p w14:paraId="64CF9F0B" w14:textId="77777777" w:rsidR="00E36534" w:rsidRDefault="00E36534" w:rsidP="00FD1185">
      <w:pPr>
        <w:rPr>
          <w:rFonts w:ascii="Tahoma" w:hAnsi="Tahoma" w:cs="Tahoma"/>
          <w:sz w:val="20"/>
          <w:szCs w:val="20"/>
        </w:rPr>
      </w:pPr>
    </w:p>
    <w:p w14:paraId="292D20D6" w14:textId="684B5DCF" w:rsidR="00E36534" w:rsidRDefault="00E36534" w:rsidP="00FD1185">
      <w:pPr>
        <w:rPr>
          <w:ins w:id="13" w:author="Давыдова Светлана Ильинична" w:date="2026-01-21T16:31:00Z"/>
          <w:rFonts w:ascii="Tahoma" w:hAnsi="Tahoma" w:cs="Tahoma"/>
          <w:sz w:val="20"/>
          <w:szCs w:val="20"/>
        </w:rPr>
      </w:pPr>
    </w:p>
    <w:p w14:paraId="2E5AB1C8" w14:textId="35F59FB9" w:rsidR="00165483" w:rsidRDefault="00165483" w:rsidP="00FD1185">
      <w:pPr>
        <w:rPr>
          <w:ins w:id="14" w:author="Давыдова Светлана Ильинична" w:date="2026-01-21T16:31:00Z"/>
          <w:rFonts w:ascii="Tahoma" w:hAnsi="Tahoma" w:cs="Tahoma"/>
          <w:sz w:val="20"/>
          <w:szCs w:val="20"/>
        </w:rPr>
      </w:pPr>
    </w:p>
    <w:p w14:paraId="2AFD4B42" w14:textId="03B7CB97" w:rsidR="00165483" w:rsidRDefault="00165483" w:rsidP="00FD1185">
      <w:pPr>
        <w:rPr>
          <w:ins w:id="15" w:author="Давыдова Светлана Ильинична" w:date="2026-01-21T16:31:00Z"/>
          <w:rFonts w:ascii="Tahoma" w:hAnsi="Tahoma" w:cs="Tahoma"/>
          <w:sz w:val="20"/>
          <w:szCs w:val="20"/>
        </w:rPr>
      </w:pPr>
    </w:p>
    <w:p w14:paraId="3D0A192D" w14:textId="0DD0A967" w:rsidR="00165483" w:rsidRDefault="00165483" w:rsidP="00FD1185">
      <w:pPr>
        <w:rPr>
          <w:ins w:id="16" w:author="Давыдова Светлана Ильинична" w:date="2026-01-21T16:31:00Z"/>
          <w:rFonts w:ascii="Tahoma" w:hAnsi="Tahoma" w:cs="Tahoma"/>
          <w:sz w:val="20"/>
          <w:szCs w:val="20"/>
        </w:rPr>
      </w:pPr>
    </w:p>
    <w:p w14:paraId="18FF8799" w14:textId="0AC5E463" w:rsidR="00165483" w:rsidRDefault="00165483" w:rsidP="00FD1185">
      <w:pPr>
        <w:rPr>
          <w:ins w:id="17" w:author="Давыдова Светлана Ильинична" w:date="2026-01-21T16:31:00Z"/>
          <w:rFonts w:ascii="Tahoma" w:hAnsi="Tahoma" w:cs="Tahoma"/>
          <w:sz w:val="20"/>
          <w:szCs w:val="20"/>
        </w:rPr>
      </w:pPr>
    </w:p>
    <w:p w14:paraId="64D75CFD" w14:textId="62C4E12D" w:rsidR="00165483" w:rsidRDefault="00165483" w:rsidP="00FD1185">
      <w:pPr>
        <w:rPr>
          <w:ins w:id="18" w:author="Давыдова Светлана Ильинична" w:date="2026-01-21T16:31:00Z"/>
          <w:rFonts w:ascii="Tahoma" w:hAnsi="Tahoma" w:cs="Tahoma"/>
          <w:sz w:val="20"/>
          <w:szCs w:val="20"/>
        </w:rPr>
      </w:pPr>
    </w:p>
    <w:p w14:paraId="35FF775B" w14:textId="6A143FC7" w:rsidR="00165483" w:rsidRDefault="00165483" w:rsidP="00FD1185">
      <w:pPr>
        <w:rPr>
          <w:ins w:id="19" w:author="Давыдова Светлана Ильинична" w:date="2026-01-21T16:31:00Z"/>
          <w:rFonts w:ascii="Tahoma" w:hAnsi="Tahoma" w:cs="Tahoma"/>
          <w:sz w:val="20"/>
          <w:szCs w:val="20"/>
        </w:rPr>
      </w:pPr>
    </w:p>
    <w:p w14:paraId="25DFA084" w14:textId="223928C8" w:rsidR="00165483" w:rsidRDefault="00165483" w:rsidP="00FD1185">
      <w:pPr>
        <w:rPr>
          <w:ins w:id="20" w:author="Давыдова Светлана Ильинична" w:date="2026-01-21T16:31:00Z"/>
          <w:rFonts w:ascii="Tahoma" w:hAnsi="Tahoma" w:cs="Tahoma"/>
          <w:sz w:val="20"/>
          <w:szCs w:val="20"/>
        </w:rPr>
      </w:pPr>
    </w:p>
    <w:p w14:paraId="05DE3EB3" w14:textId="6BCA0A49" w:rsidR="00165483" w:rsidRDefault="00165483" w:rsidP="00FD1185">
      <w:pPr>
        <w:rPr>
          <w:ins w:id="21" w:author="Давыдова Светлана Ильинична" w:date="2026-01-21T16:31:00Z"/>
          <w:rFonts w:ascii="Tahoma" w:hAnsi="Tahoma" w:cs="Tahoma"/>
          <w:sz w:val="20"/>
          <w:szCs w:val="20"/>
        </w:rPr>
      </w:pPr>
    </w:p>
    <w:p w14:paraId="40F99558" w14:textId="72237ABC" w:rsidR="00165483" w:rsidRDefault="00165483" w:rsidP="00FD1185">
      <w:pPr>
        <w:rPr>
          <w:ins w:id="22" w:author="Давыдова Светлана Ильинична" w:date="2026-01-21T16:31:00Z"/>
          <w:rFonts w:ascii="Tahoma" w:hAnsi="Tahoma" w:cs="Tahoma"/>
          <w:sz w:val="20"/>
          <w:szCs w:val="20"/>
        </w:rPr>
      </w:pPr>
    </w:p>
    <w:p w14:paraId="562885E6" w14:textId="2B074183" w:rsidR="00165483" w:rsidRDefault="00165483" w:rsidP="00FD1185">
      <w:pPr>
        <w:rPr>
          <w:ins w:id="23" w:author="Давыдова Светлана Ильинична" w:date="2026-01-21T16:31:00Z"/>
          <w:rFonts w:ascii="Tahoma" w:hAnsi="Tahoma" w:cs="Tahoma"/>
          <w:sz w:val="20"/>
          <w:szCs w:val="20"/>
        </w:rPr>
      </w:pPr>
    </w:p>
    <w:p w14:paraId="5068F609" w14:textId="360264C9" w:rsidR="00165483" w:rsidRDefault="00165483" w:rsidP="00FD1185">
      <w:pPr>
        <w:rPr>
          <w:ins w:id="24" w:author="Давыдова Светлана Ильинична" w:date="2026-01-21T16:31:00Z"/>
          <w:rFonts w:ascii="Tahoma" w:hAnsi="Tahoma" w:cs="Tahoma"/>
          <w:sz w:val="20"/>
          <w:szCs w:val="20"/>
        </w:rPr>
      </w:pPr>
    </w:p>
    <w:p w14:paraId="14E14418" w14:textId="292D18A0" w:rsidR="00165483" w:rsidRDefault="00165483" w:rsidP="00FD1185">
      <w:pPr>
        <w:rPr>
          <w:ins w:id="25" w:author="Давыдова Светлана Ильинична" w:date="2026-01-21T16:31:00Z"/>
          <w:rFonts w:ascii="Tahoma" w:hAnsi="Tahoma" w:cs="Tahoma"/>
          <w:sz w:val="20"/>
          <w:szCs w:val="20"/>
        </w:rPr>
      </w:pPr>
    </w:p>
    <w:p w14:paraId="421677BC" w14:textId="0652C5D4" w:rsidR="00165483" w:rsidRDefault="00165483" w:rsidP="00FD1185">
      <w:pPr>
        <w:rPr>
          <w:ins w:id="26" w:author="Давыдова Светлана Ильинична" w:date="2026-01-21T16:31:00Z"/>
          <w:rFonts w:ascii="Tahoma" w:hAnsi="Tahoma" w:cs="Tahoma"/>
          <w:sz w:val="20"/>
          <w:szCs w:val="20"/>
        </w:rPr>
      </w:pPr>
    </w:p>
    <w:p w14:paraId="307C09DE" w14:textId="32CC9530" w:rsidR="00165483" w:rsidRDefault="00165483" w:rsidP="00FD1185">
      <w:pPr>
        <w:rPr>
          <w:ins w:id="27" w:author="Давыдова Светлана Ильинична" w:date="2026-01-21T16:31:00Z"/>
          <w:rFonts w:ascii="Tahoma" w:hAnsi="Tahoma" w:cs="Tahoma"/>
          <w:sz w:val="20"/>
          <w:szCs w:val="20"/>
        </w:rPr>
      </w:pPr>
    </w:p>
    <w:p w14:paraId="6D841665" w14:textId="50B9D05A" w:rsidR="00165483" w:rsidRDefault="00165483" w:rsidP="00FD1185">
      <w:pPr>
        <w:rPr>
          <w:ins w:id="28" w:author="Давыдова Светлана Ильинична" w:date="2026-01-21T16:31:00Z"/>
          <w:rFonts w:ascii="Tahoma" w:hAnsi="Tahoma" w:cs="Tahoma"/>
          <w:sz w:val="20"/>
          <w:szCs w:val="20"/>
        </w:rPr>
      </w:pPr>
    </w:p>
    <w:p w14:paraId="037ADD06" w14:textId="66D2CCB7" w:rsidR="00165483" w:rsidRDefault="00165483" w:rsidP="00FD1185">
      <w:pPr>
        <w:rPr>
          <w:ins w:id="29" w:author="Давыдова Светлана Ильинична" w:date="2026-01-21T16:31:00Z"/>
          <w:rFonts w:ascii="Tahoma" w:hAnsi="Tahoma" w:cs="Tahoma"/>
          <w:sz w:val="20"/>
          <w:szCs w:val="20"/>
        </w:rPr>
      </w:pPr>
    </w:p>
    <w:p w14:paraId="40048802" w14:textId="00EE0CC2" w:rsidR="00165483" w:rsidRDefault="00165483" w:rsidP="00FD1185">
      <w:pPr>
        <w:rPr>
          <w:ins w:id="30" w:author="Давыдова Светлана Ильинична" w:date="2026-01-21T16:31:00Z"/>
          <w:rFonts w:ascii="Tahoma" w:hAnsi="Tahoma" w:cs="Tahoma"/>
          <w:sz w:val="20"/>
          <w:szCs w:val="20"/>
        </w:rPr>
      </w:pPr>
    </w:p>
    <w:p w14:paraId="476C16B7" w14:textId="5C2732AF" w:rsidR="00165483" w:rsidRDefault="00165483" w:rsidP="00FD1185">
      <w:pPr>
        <w:rPr>
          <w:ins w:id="31" w:author="Давыдова Светлана Ильинична" w:date="2026-01-21T16:31:00Z"/>
          <w:rFonts w:ascii="Tahoma" w:hAnsi="Tahoma" w:cs="Tahoma"/>
          <w:sz w:val="20"/>
          <w:szCs w:val="20"/>
        </w:rPr>
      </w:pPr>
    </w:p>
    <w:p w14:paraId="66D04DD2" w14:textId="0D9ADC4A" w:rsidR="00165483" w:rsidRDefault="00165483" w:rsidP="00FD1185">
      <w:pPr>
        <w:rPr>
          <w:ins w:id="32" w:author="Давыдова Светлана Ильинична" w:date="2026-01-21T16:31:00Z"/>
          <w:rFonts w:ascii="Tahoma" w:hAnsi="Tahoma" w:cs="Tahoma"/>
          <w:sz w:val="20"/>
          <w:szCs w:val="20"/>
        </w:rPr>
      </w:pPr>
    </w:p>
    <w:p w14:paraId="0901C37A" w14:textId="424D14CE" w:rsidR="00165483" w:rsidRDefault="00165483" w:rsidP="00FD1185">
      <w:pPr>
        <w:rPr>
          <w:ins w:id="33" w:author="Давыдова Светлана Ильинична" w:date="2026-01-21T16:31:00Z"/>
          <w:rFonts w:ascii="Tahoma" w:hAnsi="Tahoma" w:cs="Tahoma"/>
          <w:sz w:val="20"/>
          <w:szCs w:val="20"/>
        </w:rPr>
      </w:pPr>
    </w:p>
    <w:p w14:paraId="2223F243" w14:textId="414B992B" w:rsidR="00165483" w:rsidRDefault="00165483" w:rsidP="00FD1185">
      <w:pPr>
        <w:rPr>
          <w:ins w:id="34" w:author="Давыдова Светлана Ильинична" w:date="2026-01-21T16:31:00Z"/>
          <w:rFonts w:ascii="Tahoma" w:hAnsi="Tahoma" w:cs="Tahoma"/>
          <w:sz w:val="20"/>
          <w:szCs w:val="20"/>
        </w:rPr>
      </w:pPr>
    </w:p>
    <w:p w14:paraId="0C3FEFAD" w14:textId="0CA07842" w:rsidR="00165483" w:rsidRDefault="00165483" w:rsidP="00FD1185">
      <w:pPr>
        <w:rPr>
          <w:ins w:id="35" w:author="Давыдова Светлана Ильинична" w:date="2026-01-21T16:31:00Z"/>
          <w:rFonts w:ascii="Tahoma" w:hAnsi="Tahoma" w:cs="Tahoma"/>
          <w:sz w:val="20"/>
          <w:szCs w:val="20"/>
        </w:rPr>
      </w:pPr>
    </w:p>
    <w:p w14:paraId="03323334" w14:textId="44ED2127" w:rsidR="00165483" w:rsidRDefault="00165483" w:rsidP="00FD1185">
      <w:pPr>
        <w:rPr>
          <w:ins w:id="36" w:author="Давыдова Светлана Ильинична" w:date="2026-01-21T16:31:00Z"/>
          <w:rFonts w:ascii="Tahoma" w:hAnsi="Tahoma" w:cs="Tahoma"/>
          <w:sz w:val="20"/>
          <w:szCs w:val="20"/>
        </w:rPr>
      </w:pPr>
    </w:p>
    <w:p w14:paraId="581DA08B" w14:textId="1DA000EA" w:rsidR="00165483" w:rsidRDefault="00165483" w:rsidP="00FD1185">
      <w:pPr>
        <w:rPr>
          <w:ins w:id="37" w:author="Давыдова Светлана Ильинична" w:date="2026-01-21T16:31:00Z"/>
          <w:rFonts w:ascii="Tahoma" w:hAnsi="Tahoma" w:cs="Tahoma"/>
          <w:sz w:val="20"/>
          <w:szCs w:val="20"/>
        </w:rPr>
      </w:pPr>
    </w:p>
    <w:p w14:paraId="1E4FE1A2" w14:textId="69B86A30" w:rsidR="00165483" w:rsidRDefault="00165483" w:rsidP="00FD1185">
      <w:pPr>
        <w:rPr>
          <w:ins w:id="38" w:author="Давыдова Светлана Ильинична" w:date="2026-01-21T16:31:00Z"/>
          <w:rFonts w:ascii="Tahoma" w:hAnsi="Tahoma" w:cs="Tahoma"/>
          <w:sz w:val="20"/>
          <w:szCs w:val="20"/>
        </w:rPr>
      </w:pPr>
    </w:p>
    <w:p w14:paraId="62CE94EB" w14:textId="6C558C31" w:rsidR="00165483" w:rsidRDefault="00165483" w:rsidP="00FD1185">
      <w:pPr>
        <w:rPr>
          <w:ins w:id="39" w:author="Давыдова Светлана Ильинична" w:date="2026-01-21T16:31:00Z"/>
          <w:rFonts w:ascii="Tahoma" w:hAnsi="Tahoma" w:cs="Tahoma"/>
          <w:sz w:val="20"/>
          <w:szCs w:val="20"/>
        </w:rPr>
      </w:pPr>
    </w:p>
    <w:p w14:paraId="28F013EF" w14:textId="3F43D158" w:rsidR="00165483" w:rsidRDefault="00165483" w:rsidP="00FD1185">
      <w:pPr>
        <w:rPr>
          <w:ins w:id="40" w:author="Давыдова Светлана Ильинична" w:date="2026-01-21T16:31:00Z"/>
          <w:rFonts w:ascii="Tahoma" w:hAnsi="Tahoma" w:cs="Tahoma"/>
          <w:sz w:val="20"/>
          <w:szCs w:val="20"/>
        </w:rPr>
      </w:pPr>
    </w:p>
    <w:p w14:paraId="27C2ED25" w14:textId="2E44BFB6" w:rsidR="00165483" w:rsidRDefault="00165483" w:rsidP="00FD1185">
      <w:pPr>
        <w:rPr>
          <w:ins w:id="41" w:author="Давыдова Светлана Ильинична" w:date="2026-01-21T16:31:00Z"/>
          <w:rFonts w:ascii="Tahoma" w:hAnsi="Tahoma" w:cs="Tahoma"/>
          <w:sz w:val="20"/>
          <w:szCs w:val="20"/>
        </w:rPr>
      </w:pPr>
    </w:p>
    <w:p w14:paraId="1E7B7E8A" w14:textId="5546CEAA" w:rsidR="00165483" w:rsidRDefault="00165483" w:rsidP="00FD1185">
      <w:pPr>
        <w:rPr>
          <w:ins w:id="42" w:author="Давыдова Светлана Ильинична" w:date="2026-01-21T16:31:00Z"/>
          <w:rFonts w:ascii="Tahoma" w:hAnsi="Tahoma" w:cs="Tahoma"/>
          <w:sz w:val="20"/>
          <w:szCs w:val="20"/>
        </w:rPr>
      </w:pPr>
    </w:p>
    <w:p w14:paraId="1873245B" w14:textId="659347F0" w:rsidR="00165483" w:rsidRDefault="00165483" w:rsidP="00FD1185">
      <w:pPr>
        <w:rPr>
          <w:ins w:id="43" w:author="Давыдова Светлана Ильинична" w:date="2026-01-21T16:31:00Z"/>
          <w:rFonts w:ascii="Tahoma" w:hAnsi="Tahoma" w:cs="Tahoma"/>
          <w:sz w:val="20"/>
          <w:szCs w:val="20"/>
        </w:rPr>
      </w:pPr>
    </w:p>
    <w:p w14:paraId="5E3BB14E" w14:textId="0654C4EB" w:rsidR="00165483" w:rsidRDefault="00165483" w:rsidP="00FD1185">
      <w:pPr>
        <w:rPr>
          <w:ins w:id="44" w:author="Давыдова Светлана Ильинична" w:date="2026-01-21T16:31:00Z"/>
          <w:rFonts w:ascii="Tahoma" w:hAnsi="Tahoma" w:cs="Tahoma"/>
          <w:sz w:val="20"/>
          <w:szCs w:val="20"/>
        </w:rPr>
      </w:pPr>
    </w:p>
    <w:p w14:paraId="7D1320CB" w14:textId="1D97AB78" w:rsidR="00165483" w:rsidRDefault="00165483" w:rsidP="00FD1185">
      <w:pPr>
        <w:rPr>
          <w:ins w:id="45" w:author="Давыдова Светлана Ильинична" w:date="2026-01-21T16:31:00Z"/>
          <w:rFonts w:ascii="Tahoma" w:hAnsi="Tahoma" w:cs="Tahoma"/>
          <w:sz w:val="20"/>
          <w:szCs w:val="20"/>
        </w:rPr>
      </w:pPr>
    </w:p>
    <w:p w14:paraId="5E99DF74" w14:textId="77777777" w:rsidR="00165483" w:rsidRDefault="00165483" w:rsidP="00FD1185">
      <w:pPr>
        <w:rPr>
          <w:rFonts w:ascii="Tahoma" w:hAnsi="Tahoma" w:cs="Tahoma"/>
          <w:sz w:val="20"/>
          <w:szCs w:val="20"/>
        </w:rPr>
      </w:pPr>
      <w:bookmarkStart w:id="46" w:name="_GoBack"/>
      <w:bookmarkEnd w:id="46"/>
    </w:p>
    <w:p w14:paraId="2611F698" w14:textId="77777777" w:rsidR="00E36534" w:rsidRDefault="00E36534" w:rsidP="00FD1185">
      <w:pPr>
        <w:rPr>
          <w:rFonts w:ascii="Tahoma" w:hAnsi="Tahoma" w:cs="Tahoma"/>
          <w:sz w:val="20"/>
          <w:szCs w:val="20"/>
        </w:rPr>
      </w:pPr>
    </w:p>
    <w:p w14:paraId="6DDBBF71" w14:textId="77777777" w:rsidR="00E36534" w:rsidRPr="00CB3B3A" w:rsidRDefault="00E36534" w:rsidP="00FD1185">
      <w:pPr>
        <w:rPr>
          <w:rFonts w:ascii="Tahoma" w:hAnsi="Tahoma" w:cs="Tahoma"/>
          <w:sz w:val="20"/>
          <w:szCs w:val="20"/>
        </w:rPr>
      </w:pPr>
    </w:p>
    <w:p w14:paraId="0FD5045F" w14:textId="7AB000AF" w:rsidR="00FD1185" w:rsidRPr="00CB3B3A" w:rsidRDefault="00FD1185" w:rsidP="00FD1185">
      <w:pPr>
        <w:rPr>
          <w:rFonts w:ascii="Tahoma" w:hAnsi="Tahoma" w:cs="Tahoma"/>
          <w:sz w:val="20"/>
          <w:szCs w:val="20"/>
        </w:rPr>
      </w:pPr>
      <w:del w:id="47" w:author="Давыдова Светлана Ильинична" w:date="2026-01-21T16:31:00Z">
        <w:r w:rsidRPr="00CB3B3A" w:rsidDel="00165483">
          <w:rPr>
            <w:rFonts w:ascii="Tahoma" w:hAnsi="Tahoma" w:cs="Tahoma"/>
            <w:sz w:val="20"/>
            <w:szCs w:val="20"/>
          </w:rPr>
          <w:delText xml:space="preserve">Исп. </w:delText>
        </w:r>
      </w:del>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4"/>
      <w:footerReference w:type="default" r:id="rId15"/>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авыдова Светлана Ильинична">
    <w15:presenceInfo w15:providerId="None" w15:userId="Давыдова Светлана Ильинич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UnresolvedMention">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nickel.ru/suppliers/contractual-documen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register-dishonest-counterparti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13943</Characters>
  <Application>Microsoft Office Word</Application>
  <DocSecurity>4</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Давыдова Светлана Ильинична</cp:lastModifiedBy>
  <cp:revision>2</cp:revision>
  <cp:lastPrinted>2024-02-26T09:46:00Z</cp:lastPrinted>
  <dcterms:created xsi:type="dcterms:W3CDTF">2026-01-21T12:31:00Z</dcterms:created>
  <dcterms:modified xsi:type="dcterms:W3CDTF">2026-01-21T12:31:00Z</dcterms:modified>
</cp:coreProperties>
</file>